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38" w:rsidRPr="00303BB1" w:rsidRDefault="004D7596" w:rsidP="004D7596">
      <w:pPr>
        <w:jc w:val="center"/>
        <w:rPr>
          <w:rFonts w:ascii="方正小标宋简体" w:eastAsia="方正小标宋简体" w:hAnsi="黑体"/>
          <w:sz w:val="44"/>
          <w:szCs w:val="44"/>
        </w:rPr>
      </w:pPr>
      <w:r w:rsidRPr="00303BB1">
        <w:rPr>
          <w:rFonts w:ascii="方正小标宋简体" w:eastAsia="方正小标宋简体" w:hAnsi="黑体" w:hint="eastAsia"/>
          <w:sz w:val="44"/>
          <w:szCs w:val="44"/>
        </w:rPr>
        <w:t>2018年</w:t>
      </w:r>
      <w:r w:rsidR="00313D7B">
        <w:rPr>
          <w:rFonts w:ascii="方正小标宋简体" w:eastAsia="方正小标宋简体" w:hAnsi="黑体" w:hint="eastAsia"/>
          <w:sz w:val="44"/>
          <w:szCs w:val="44"/>
        </w:rPr>
        <w:t>河南省</w:t>
      </w:r>
      <w:r w:rsidR="00D671DC">
        <w:rPr>
          <w:rFonts w:ascii="方正小标宋简体" w:eastAsia="方正小标宋简体" w:hAnsi="黑体" w:hint="eastAsia"/>
          <w:sz w:val="44"/>
          <w:szCs w:val="44"/>
        </w:rPr>
        <w:t>测绘</w:t>
      </w:r>
      <w:r w:rsidRPr="00303BB1">
        <w:rPr>
          <w:rFonts w:ascii="方正小标宋简体" w:eastAsia="方正小标宋简体" w:hAnsi="黑体" w:hint="eastAsia"/>
          <w:sz w:val="44"/>
          <w:szCs w:val="44"/>
        </w:rPr>
        <w:t>科</w:t>
      </w:r>
      <w:r w:rsidR="00313D7B">
        <w:rPr>
          <w:rFonts w:ascii="方正小标宋简体" w:eastAsia="方正小标宋简体" w:hAnsi="黑体" w:hint="eastAsia"/>
          <w:sz w:val="44"/>
          <w:szCs w:val="44"/>
        </w:rPr>
        <w:t>学技术</w:t>
      </w:r>
      <w:r w:rsidRPr="00303BB1">
        <w:rPr>
          <w:rFonts w:ascii="方正小标宋简体" w:eastAsia="方正小标宋简体" w:hAnsi="黑体" w:hint="eastAsia"/>
          <w:sz w:val="44"/>
          <w:szCs w:val="44"/>
        </w:rPr>
        <w:t>进步奖</w:t>
      </w:r>
      <w:r w:rsidR="00313D7B">
        <w:rPr>
          <w:rFonts w:ascii="方正小标宋简体" w:eastAsia="方正小标宋简体" w:hAnsi="黑体" w:hint="eastAsia"/>
          <w:sz w:val="44"/>
          <w:szCs w:val="44"/>
        </w:rPr>
        <w:t>拟获奖项目</w:t>
      </w:r>
    </w:p>
    <w:tbl>
      <w:tblPr>
        <w:tblStyle w:val="a5"/>
        <w:tblW w:w="14174" w:type="dxa"/>
        <w:tblLook w:val="04A0"/>
      </w:tblPr>
      <w:tblGrid>
        <w:gridCol w:w="895"/>
        <w:gridCol w:w="6726"/>
        <w:gridCol w:w="6553"/>
      </w:tblGrid>
      <w:tr w:rsidR="00313D7B" w:rsidRPr="007D7C32" w:rsidTr="00FC17E4">
        <w:tc>
          <w:tcPr>
            <w:tcW w:w="14174" w:type="dxa"/>
            <w:gridSpan w:val="3"/>
            <w:vAlign w:val="center"/>
          </w:tcPr>
          <w:p w:rsidR="00313D7B" w:rsidRPr="00D671DC" w:rsidRDefault="00313D7B" w:rsidP="004D759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671DC">
              <w:rPr>
                <w:rFonts w:ascii="黑体" w:eastAsia="黑体" w:hAnsi="黑体"/>
                <w:sz w:val="32"/>
                <w:szCs w:val="32"/>
              </w:rPr>
              <w:t>特</w:t>
            </w:r>
            <w:r w:rsidRPr="00D671DC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D671DC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等</w:t>
            </w:r>
            <w:r w:rsidRPr="00D671DC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D671DC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313D7B" w:rsidRPr="00112620" w:rsidTr="00313D7B">
        <w:tc>
          <w:tcPr>
            <w:tcW w:w="895" w:type="dxa"/>
            <w:vAlign w:val="center"/>
          </w:tcPr>
          <w:p w:rsidR="00313D7B" w:rsidRPr="00112620" w:rsidRDefault="00313D7B" w:rsidP="00E54C2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262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313D7B" w:rsidRPr="00313D7B" w:rsidRDefault="00313D7B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313D7B" w:rsidRPr="00313D7B" w:rsidRDefault="00313D7B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313D7B" w:rsidRPr="004419A9" w:rsidRDefault="00313D7B" w:rsidP="003842E8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鹤壁市空间规划信息平台</w:t>
            </w:r>
          </w:p>
        </w:tc>
        <w:tc>
          <w:tcPr>
            <w:tcW w:w="6553" w:type="dxa"/>
          </w:tcPr>
          <w:p w:rsidR="00313D7B" w:rsidRPr="004419A9" w:rsidRDefault="00313D7B" w:rsidP="00313D7B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河南省遥感测绘院</w:t>
            </w:r>
          </w:p>
          <w:p w:rsidR="00313D7B" w:rsidRPr="004419A9" w:rsidRDefault="00313D7B" w:rsidP="00313D7B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河南省金地遥感测绘技术有限公司</w:t>
            </w:r>
          </w:p>
        </w:tc>
      </w:tr>
      <w:tr w:rsidR="00313D7B" w:rsidRPr="007D7C32" w:rsidTr="00BF7F2A">
        <w:tc>
          <w:tcPr>
            <w:tcW w:w="14174" w:type="dxa"/>
            <w:gridSpan w:val="3"/>
            <w:vAlign w:val="center"/>
          </w:tcPr>
          <w:p w:rsidR="00313D7B" w:rsidRPr="00D671DC" w:rsidRDefault="00313D7B" w:rsidP="004D759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671DC">
              <w:rPr>
                <w:rFonts w:ascii="黑体" w:eastAsia="黑体" w:hAnsi="黑体"/>
                <w:sz w:val="32"/>
                <w:szCs w:val="32"/>
              </w:rPr>
              <w:t>一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313D7B" w:rsidRPr="00112620" w:rsidTr="00313D7B">
        <w:tc>
          <w:tcPr>
            <w:tcW w:w="895" w:type="dxa"/>
            <w:vAlign w:val="center"/>
          </w:tcPr>
          <w:p w:rsidR="00313D7B" w:rsidRPr="00112620" w:rsidRDefault="00313D7B" w:rsidP="004454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262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313D7B" w:rsidRPr="00313D7B" w:rsidRDefault="00313D7B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313D7B" w:rsidRPr="00313D7B" w:rsidRDefault="00313D7B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313D7B" w:rsidRPr="007D6021" w:rsidRDefault="00313D7B" w:rsidP="0090615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6021">
              <w:rPr>
                <w:rFonts w:ascii="仿宋_GB2312" w:eastAsia="仿宋_GB2312" w:hAnsi="宋体" w:cs="Times New Roman" w:hint="eastAsia"/>
                <w:sz w:val="24"/>
                <w:szCs w:val="24"/>
              </w:rPr>
              <w:t>基于焦作北部山区矿山地质环境治理项目测量技术研究及应用</w:t>
            </w:r>
          </w:p>
        </w:tc>
        <w:tc>
          <w:tcPr>
            <w:tcW w:w="6553" w:type="dxa"/>
            <w:vAlign w:val="center"/>
          </w:tcPr>
          <w:p w:rsidR="00313D7B" w:rsidRPr="007D6021" w:rsidRDefault="00313D7B" w:rsidP="008043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6021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河南省焦作地质勘察设计有限公司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BA3DC6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 w:rsidR="00313D7B" w:rsidRPr="00BA3DC6" w:rsidRDefault="00313D7B" w:rsidP="00DC611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A3DC6">
              <w:rPr>
                <w:rFonts w:ascii="仿宋_GB2312" w:eastAsia="仿宋_GB2312" w:hAnsi="宋体" w:cs="Times New Roman" w:hint="eastAsia"/>
                <w:sz w:val="24"/>
                <w:szCs w:val="24"/>
              </w:rPr>
              <w:t>基于郑州地面沉降监测项目的监测技术研究及应用</w:t>
            </w:r>
          </w:p>
        </w:tc>
        <w:tc>
          <w:tcPr>
            <w:tcW w:w="6553" w:type="dxa"/>
            <w:vAlign w:val="center"/>
          </w:tcPr>
          <w:p w:rsidR="00313D7B" w:rsidRPr="00BA3DC6" w:rsidRDefault="00313D7B" w:rsidP="008043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A3DC6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河南省焦作地质勘察设计有限公司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 w:rsidR="00313D7B" w:rsidRPr="00EE4018" w:rsidRDefault="00313D7B" w:rsidP="004527B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E4018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河南省精准扶贫管理系统关键技术研究</w:t>
            </w:r>
          </w:p>
        </w:tc>
        <w:tc>
          <w:tcPr>
            <w:tcW w:w="6553" w:type="dxa"/>
            <w:vAlign w:val="center"/>
          </w:tcPr>
          <w:p w:rsidR="00313D7B" w:rsidRPr="00EE4018" w:rsidRDefault="00313D7B" w:rsidP="008043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EE4018">
              <w:rPr>
                <w:rFonts w:ascii="仿宋_GB2312" w:eastAsia="仿宋_GB2312" w:hAnsi="宋体" w:hint="eastAsia"/>
                <w:sz w:val="24"/>
                <w:szCs w:val="28"/>
              </w:rPr>
              <w:t>河南省基础地理信息中心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 w:rsidR="00313D7B" w:rsidRPr="00A320E0" w:rsidRDefault="00313D7B" w:rsidP="0064535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320E0">
              <w:rPr>
                <w:rFonts w:ascii="仿宋_GB2312" w:eastAsia="仿宋_GB2312" w:hAnsi="宋体" w:cs="Times New Roman" w:hint="eastAsia"/>
                <w:sz w:val="24"/>
                <w:szCs w:val="28"/>
              </w:rPr>
              <w:t>无人机低空遥感关键技术创新及应用</w:t>
            </w:r>
          </w:p>
        </w:tc>
        <w:tc>
          <w:tcPr>
            <w:tcW w:w="6553" w:type="dxa"/>
            <w:vAlign w:val="center"/>
          </w:tcPr>
          <w:p w:rsidR="00313D7B" w:rsidRPr="00A320E0" w:rsidRDefault="00313D7B" w:rsidP="008043AA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320E0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河南省测绘工程院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 w:rsidR="00313D7B" w:rsidRPr="00B51937" w:rsidRDefault="00313D7B" w:rsidP="0064535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51937">
              <w:rPr>
                <w:rFonts w:ascii="仿宋_GB2312" w:eastAsia="仿宋_GB2312" w:hAnsi="宋体" w:cs="Times New Roman" w:hint="eastAsia"/>
                <w:sz w:val="24"/>
                <w:szCs w:val="28"/>
              </w:rPr>
              <w:t>智慧郑州航空港经济综合实验区地理信息云平台</w:t>
            </w:r>
          </w:p>
        </w:tc>
        <w:tc>
          <w:tcPr>
            <w:tcW w:w="6553" w:type="dxa"/>
            <w:vAlign w:val="center"/>
          </w:tcPr>
          <w:p w:rsidR="00313D7B" w:rsidRDefault="00313D7B" w:rsidP="008043AA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51937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河南省遥感测绘院</w:t>
            </w:r>
          </w:p>
          <w:p w:rsidR="00313D7B" w:rsidRDefault="00313D7B" w:rsidP="008043AA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郑</w:t>
            </w:r>
            <w:r w:rsidRPr="00B51937">
              <w:rPr>
                <w:rFonts w:ascii="仿宋_GB2312" w:eastAsia="仿宋_GB2312" w:hAnsi="宋体" w:cs="Times New Roman" w:hint="eastAsia"/>
                <w:sz w:val="24"/>
                <w:szCs w:val="24"/>
              </w:rPr>
              <w:t>州航空港兴港智慧城市有限公司</w:t>
            </w:r>
          </w:p>
          <w:p w:rsidR="00313D7B" w:rsidRDefault="00313D7B" w:rsidP="008043AA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北</w:t>
            </w:r>
            <w:r w:rsidRPr="00B51937">
              <w:rPr>
                <w:rFonts w:ascii="仿宋_GB2312" w:eastAsia="仿宋_GB2312" w:hAnsi="宋体" w:cs="Times New Roman" w:hint="eastAsia"/>
                <w:sz w:val="24"/>
                <w:szCs w:val="24"/>
              </w:rPr>
              <w:t>京超图软件股份有限公司</w:t>
            </w:r>
          </w:p>
          <w:p w:rsidR="00313D7B" w:rsidRDefault="00313D7B" w:rsidP="008043AA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武</w:t>
            </w:r>
            <w:r w:rsidRPr="00B51937">
              <w:rPr>
                <w:rFonts w:ascii="仿宋_GB2312" w:eastAsia="仿宋_GB2312" w:hAnsi="宋体" w:cs="Times New Roman" w:hint="eastAsia"/>
                <w:sz w:val="24"/>
                <w:szCs w:val="24"/>
              </w:rPr>
              <w:t>汉华正空间软件技术有限公司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河</w:t>
            </w:r>
            <w:r w:rsidRPr="00B51937">
              <w:rPr>
                <w:rFonts w:ascii="仿宋_GB2312" w:eastAsia="仿宋_GB2312" w:hAnsi="宋体" w:cs="Times New Roman" w:hint="eastAsia"/>
                <w:sz w:val="24"/>
                <w:szCs w:val="24"/>
              </w:rPr>
              <w:t>南省</w:t>
            </w:r>
          </w:p>
          <w:p w:rsidR="00313D7B" w:rsidRPr="00B51937" w:rsidRDefault="00313D7B" w:rsidP="008043AA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B51937">
              <w:rPr>
                <w:rFonts w:ascii="仿宋_GB2312" w:eastAsia="仿宋_GB2312" w:hAnsi="宋体" w:cs="Times New Roman" w:hint="eastAsia"/>
                <w:sz w:val="24"/>
                <w:szCs w:val="24"/>
              </w:rPr>
              <w:t>金地遥感测绘技术有限公司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 w:rsidR="00313D7B" w:rsidRPr="00433A33" w:rsidRDefault="00313D7B" w:rsidP="0064535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33A33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河南省国土资源政务云平台</w:t>
            </w:r>
          </w:p>
        </w:tc>
        <w:tc>
          <w:tcPr>
            <w:tcW w:w="6553" w:type="dxa"/>
            <w:vAlign w:val="center"/>
          </w:tcPr>
          <w:p w:rsidR="00313D7B" w:rsidRPr="00433A33" w:rsidRDefault="00313D7B" w:rsidP="008043AA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33A33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河南省国土资源电子政务中心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726" w:type="dxa"/>
            <w:vAlign w:val="center"/>
          </w:tcPr>
          <w:p w:rsidR="005A4971" w:rsidRDefault="00313D7B" w:rsidP="00803135">
            <w:pPr>
              <w:jc w:val="center"/>
              <w:rPr>
                <w:ins w:id="0" w:author="翟娅娟" w:date="2018-10-26T08:36:00Z"/>
                <w:rFonts w:ascii="仿宋_GB2312" w:eastAsia="仿宋_GB2312" w:hAnsi="Calibri" w:cs="Times New Roman" w:hint="eastAsia"/>
                <w:strike/>
                <w:sz w:val="24"/>
              </w:rPr>
            </w:pPr>
            <w:r w:rsidRPr="005A4971">
              <w:rPr>
                <w:rFonts w:ascii="仿宋_GB2312" w:eastAsia="仿宋_GB2312" w:hAnsi="Calibri" w:cs="Times New Roman" w:hint="eastAsia"/>
                <w:strike/>
                <w:sz w:val="24"/>
                <w:rPrChange w:id="1" w:author="翟娅娟" w:date="2018-10-26T08:35:00Z">
                  <w:rPr>
                    <w:rFonts w:ascii="仿宋_GB2312" w:eastAsia="仿宋_GB2312" w:hAnsi="Calibri" w:cs="Times New Roman" w:hint="eastAsia"/>
                    <w:sz w:val="24"/>
                  </w:rPr>
                </w:rPrChange>
              </w:rPr>
              <w:t>大比例尺矢量地理空间数据精准加密与访问控制技术</w:t>
            </w:r>
          </w:p>
          <w:p w:rsidR="00313D7B" w:rsidRPr="009E692F" w:rsidRDefault="005A4971" w:rsidP="00803135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ins w:id="2" w:author="翟娅娟" w:date="2018-10-26T08:35:00Z">
              <w:r>
                <w:rPr>
                  <w:rFonts w:ascii="仿宋_GB2312" w:eastAsia="仿宋_GB2312" w:hAnsi="Calibri" w:cs="Times New Roman" w:hint="eastAsia"/>
                  <w:sz w:val="24"/>
                </w:rPr>
                <w:t>数字城市地理空间框架建设技术创新与应用</w:t>
              </w:r>
            </w:ins>
          </w:p>
        </w:tc>
        <w:tc>
          <w:tcPr>
            <w:tcW w:w="6553" w:type="dxa"/>
            <w:vAlign w:val="center"/>
          </w:tcPr>
          <w:p w:rsidR="00313D7B" w:rsidRPr="005A4971" w:rsidRDefault="00313D7B" w:rsidP="008043AA">
            <w:pPr>
              <w:ind w:hanging="108"/>
              <w:jc w:val="center"/>
              <w:rPr>
                <w:ins w:id="3" w:author="翟娅娟" w:date="2018-10-26T08:36:00Z"/>
                <w:rFonts w:ascii="仿宋_GB2312" w:eastAsia="仿宋_GB2312" w:hAnsi="宋体" w:cs="Times New Roman" w:hint="eastAsia"/>
                <w:strike/>
                <w:sz w:val="24"/>
                <w:szCs w:val="28"/>
                <w:rPrChange w:id="4" w:author="翟娅娟" w:date="2018-10-26T08:36:00Z">
                  <w:rPr>
                    <w:ins w:id="5" w:author="翟娅娟" w:date="2018-10-26T08:36:00Z"/>
                    <w:rFonts w:ascii="仿宋_GB2312" w:eastAsia="仿宋_GB2312" w:hAnsi="宋体" w:cs="Times New Roman" w:hint="eastAsia"/>
                    <w:sz w:val="24"/>
                    <w:szCs w:val="28"/>
                  </w:rPr>
                </w:rPrChange>
              </w:rPr>
            </w:pPr>
            <w:r w:rsidRPr="005A4971">
              <w:rPr>
                <w:rFonts w:ascii="仿宋_GB2312" w:eastAsia="仿宋_GB2312" w:hAnsi="宋体" w:cs="Times New Roman" w:hint="eastAsia"/>
                <w:strike/>
                <w:sz w:val="24"/>
                <w:szCs w:val="28"/>
                <w:rPrChange w:id="6" w:author="翟娅娟" w:date="2018-10-26T08:36:00Z">
                  <w:rPr>
                    <w:rFonts w:ascii="仿宋_GB2312" w:eastAsia="仿宋_GB2312" w:hAnsi="宋体" w:cs="Times New Roman" w:hint="eastAsia"/>
                    <w:sz w:val="24"/>
                    <w:szCs w:val="28"/>
                  </w:rPr>
                </w:rPrChange>
              </w:rPr>
              <w:t>河南省测绘发展研究中心</w:t>
            </w:r>
          </w:p>
          <w:p w:rsidR="005A4971" w:rsidRPr="005A4971" w:rsidRDefault="005A4971" w:rsidP="008043AA">
            <w:pPr>
              <w:ind w:hanging="108"/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ins w:id="7" w:author="翟娅娟" w:date="2018-10-26T08:36:00Z">
              <w:r>
                <w:rPr>
                  <w:rFonts w:ascii="仿宋_GB2312" w:eastAsia="仿宋_GB2312" w:hAnsi="宋体" w:cs="Times New Roman" w:hint="eastAsia"/>
                  <w:sz w:val="24"/>
                  <w:szCs w:val="28"/>
                </w:rPr>
                <w:t>河南省基础地理信息中心</w:t>
              </w:r>
            </w:ins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F75C0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726" w:type="dxa"/>
            <w:vAlign w:val="center"/>
          </w:tcPr>
          <w:p w:rsidR="00313D7B" w:rsidRPr="007D37D4" w:rsidRDefault="00313D7B" w:rsidP="000D19F7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37D4">
              <w:rPr>
                <w:rFonts w:ascii="仿宋_GB2312" w:eastAsia="仿宋_GB2312" w:hAnsi="宋体" w:cs="Times New Roman" w:hint="eastAsia"/>
                <w:sz w:val="24"/>
                <w:szCs w:val="28"/>
              </w:rPr>
              <w:t>行政区域界线巡查预警管理系统</w:t>
            </w:r>
          </w:p>
        </w:tc>
        <w:tc>
          <w:tcPr>
            <w:tcW w:w="6553" w:type="dxa"/>
            <w:vAlign w:val="center"/>
          </w:tcPr>
          <w:p w:rsidR="00313D7B" w:rsidRPr="007D37D4" w:rsidRDefault="00313D7B" w:rsidP="0004228F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D37D4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河南省地图院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7D7C32" w:rsidRDefault="00313D7B" w:rsidP="00F75C0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726" w:type="dxa"/>
            <w:vAlign w:val="center"/>
          </w:tcPr>
          <w:p w:rsidR="00313D7B" w:rsidRPr="007D37D4" w:rsidRDefault="00313D7B" w:rsidP="00E21CB1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37D4">
              <w:rPr>
                <w:rFonts w:ascii="仿宋_GB2312" w:eastAsia="仿宋_GB2312" w:hAnsi="Calibri" w:cs="Times New Roman" w:hint="eastAsia"/>
                <w:sz w:val="24"/>
                <w:szCs w:val="24"/>
              </w:rPr>
              <w:t>河南省公开版地图数据集成管理维护与快速出图系统</w:t>
            </w:r>
          </w:p>
        </w:tc>
        <w:tc>
          <w:tcPr>
            <w:tcW w:w="6553" w:type="dxa"/>
            <w:vAlign w:val="center"/>
          </w:tcPr>
          <w:p w:rsidR="00313D7B" w:rsidRPr="007D37D4" w:rsidRDefault="00313D7B" w:rsidP="0004228F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7D37D4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河南省地图院</w:t>
            </w:r>
          </w:p>
        </w:tc>
      </w:tr>
      <w:tr w:rsidR="005A4971" w:rsidRPr="007D7C32" w:rsidTr="00313D7B">
        <w:trPr>
          <w:ins w:id="8" w:author="翟娅娟" w:date="2018-10-26T08:37:00Z"/>
        </w:trPr>
        <w:tc>
          <w:tcPr>
            <w:tcW w:w="895" w:type="dxa"/>
            <w:vAlign w:val="center"/>
          </w:tcPr>
          <w:p w:rsidR="005A4971" w:rsidRDefault="005A4971" w:rsidP="00F75C0E">
            <w:pPr>
              <w:jc w:val="center"/>
              <w:rPr>
                <w:ins w:id="9" w:author="翟娅娟" w:date="2018-10-26T08:37:00Z"/>
                <w:rFonts w:ascii="仿宋_GB2312" w:eastAsia="仿宋_GB2312" w:hAnsiTheme="minorEastAsia" w:hint="eastAsia"/>
                <w:sz w:val="24"/>
                <w:szCs w:val="24"/>
              </w:rPr>
            </w:pPr>
            <w:ins w:id="10" w:author="翟娅娟" w:date="2018-10-26T08:39:00Z">
              <w:r>
                <w:rPr>
                  <w:rFonts w:ascii="仿宋_GB2312" w:eastAsia="仿宋_GB2312" w:hAnsiTheme="minorEastAsia" w:hint="eastAsia"/>
                  <w:sz w:val="24"/>
                  <w:szCs w:val="24"/>
                </w:rPr>
                <w:lastRenderedPageBreak/>
                <w:t>10</w:t>
              </w:r>
            </w:ins>
          </w:p>
        </w:tc>
        <w:tc>
          <w:tcPr>
            <w:tcW w:w="6726" w:type="dxa"/>
            <w:vAlign w:val="center"/>
          </w:tcPr>
          <w:p w:rsidR="005A4971" w:rsidRPr="007D37D4" w:rsidRDefault="005A4971" w:rsidP="00E21CB1">
            <w:pPr>
              <w:jc w:val="center"/>
              <w:rPr>
                <w:ins w:id="11" w:author="翟娅娟" w:date="2018-10-26T08:37:00Z"/>
                <w:rFonts w:ascii="仿宋_GB2312" w:eastAsia="仿宋_GB2312" w:hAnsi="Calibri" w:cs="Times New Roman" w:hint="eastAsia"/>
                <w:sz w:val="24"/>
                <w:szCs w:val="24"/>
              </w:rPr>
            </w:pPr>
            <w:ins w:id="12" w:author="翟娅娟" w:date="2018-10-26T08:39:00Z">
              <w:r w:rsidRPr="000C18DF">
                <w:rPr>
                  <w:rFonts w:ascii="仿宋_GB2312" w:eastAsia="仿宋_GB2312" w:hAnsi="宋体" w:cs="Times New Roman" w:hint="eastAsia"/>
                  <w:sz w:val="24"/>
                  <w:szCs w:val="28"/>
                </w:rPr>
                <w:t>自然资源业务数据协同更新关键技术研究</w:t>
              </w:r>
            </w:ins>
          </w:p>
        </w:tc>
        <w:tc>
          <w:tcPr>
            <w:tcW w:w="6553" w:type="dxa"/>
            <w:vAlign w:val="center"/>
          </w:tcPr>
          <w:p w:rsidR="005A4971" w:rsidRPr="000C18DF" w:rsidRDefault="005A4971" w:rsidP="00177B42">
            <w:pPr>
              <w:spacing w:before="120" w:after="120"/>
              <w:jc w:val="center"/>
              <w:rPr>
                <w:ins w:id="13" w:author="翟娅娟" w:date="2018-10-26T08:39:00Z"/>
                <w:rFonts w:ascii="仿宋_GB2312" w:eastAsia="仿宋_GB2312" w:hAnsi="宋体" w:cs="Times New Roman"/>
                <w:sz w:val="24"/>
                <w:szCs w:val="28"/>
              </w:rPr>
            </w:pPr>
            <w:ins w:id="14" w:author="翟娅娟" w:date="2018-10-26T08:39:00Z">
              <w:r w:rsidRPr="000C18DF">
                <w:rPr>
                  <w:rFonts w:ascii="仿宋_GB2312" w:eastAsia="仿宋_GB2312" w:hAnsi="宋体" w:cs="Times New Roman" w:hint="eastAsia"/>
                  <w:sz w:val="24"/>
                  <w:szCs w:val="28"/>
                </w:rPr>
                <w:t>河南省遥感测绘院</w:t>
              </w:r>
            </w:ins>
          </w:p>
          <w:p w:rsidR="005A4971" w:rsidRDefault="005A4971" w:rsidP="00177B42">
            <w:pPr>
              <w:spacing w:before="120" w:after="120"/>
              <w:jc w:val="center"/>
              <w:rPr>
                <w:ins w:id="15" w:author="翟娅娟" w:date="2018-10-26T08:39:00Z"/>
                <w:rFonts w:ascii="仿宋_GB2312" w:eastAsia="仿宋_GB2312" w:hAnsi="宋体"/>
                <w:sz w:val="24"/>
                <w:szCs w:val="24"/>
              </w:rPr>
            </w:pPr>
            <w:ins w:id="16" w:author="翟娅娟" w:date="2018-10-26T08:39:00Z">
              <w:r w:rsidRPr="00D31C85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t>平顶山市测绘地理信息局</w:t>
              </w:r>
            </w:ins>
          </w:p>
          <w:p w:rsidR="005A4971" w:rsidRPr="007D37D4" w:rsidRDefault="005A4971" w:rsidP="0004228F">
            <w:pPr>
              <w:ind w:hanging="108"/>
              <w:jc w:val="center"/>
              <w:rPr>
                <w:ins w:id="17" w:author="翟娅娟" w:date="2018-10-26T08:37:00Z"/>
                <w:rFonts w:ascii="仿宋_GB2312" w:eastAsia="仿宋_GB2312" w:hAnsi="宋体" w:cs="Times New Roman" w:hint="eastAsia"/>
                <w:sz w:val="24"/>
                <w:szCs w:val="28"/>
              </w:rPr>
            </w:pPr>
            <w:ins w:id="18" w:author="翟娅娟" w:date="2018-10-26T08:39:00Z">
              <w:r w:rsidRPr="00D31C85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t>河南省金地遥感测绘技术有限公司</w:t>
              </w:r>
            </w:ins>
          </w:p>
        </w:tc>
      </w:tr>
      <w:tr w:rsidR="00313D7B" w:rsidRPr="007D7C32" w:rsidTr="002E0FA4">
        <w:tc>
          <w:tcPr>
            <w:tcW w:w="14174" w:type="dxa"/>
            <w:gridSpan w:val="3"/>
            <w:vAlign w:val="center"/>
          </w:tcPr>
          <w:p w:rsidR="00313D7B" w:rsidRPr="00D671DC" w:rsidRDefault="00313D7B" w:rsidP="004D759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671DC">
              <w:rPr>
                <w:rFonts w:ascii="黑体" w:eastAsia="黑体" w:hAnsi="黑体"/>
                <w:sz w:val="32"/>
                <w:szCs w:val="32"/>
              </w:rPr>
              <w:t>二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313D7B" w:rsidRPr="007D7C32" w:rsidTr="00313D7B">
        <w:tc>
          <w:tcPr>
            <w:tcW w:w="895" w:type="dxa"/>
            <w:vAlign w:val="center"/>
          </w:tcPr>
          <w:p w:rsidR="00313D7B" w:rsidRPr="00112620" w:rsidRDefault="00313D7B" w:rsidP="004454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262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313D7B" w:rsidRPr="00313D7B" w:rsidRDefault="00313D7B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313D7B" w:rsidRPr="00313D7B" w:rsidRDefault="00313D7B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5A4971" w:rsidRPr="007D7C32" w:rsidTr="00313D7B">
        <w:trPr>
          <w:trHeight w:val="423"/>
        </w:trPr>
        <w:tc>
          <w:tcPr>
            <w:tcW w:w="895" w:type="dxa"/>
            <w:vAlign w:val="center"/>
          </w:tcPr>
          <w:p w:rsidR="005A4971" w:rsidRDefault="005A4971" w:rsidP="0029508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5A4971" w:rsidRPr="00EE4018" w:rsidRDefault="005A4971" w:rsidP="003842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ins w:id="19" w:author="翟娅娟" w:date="2018-10-26T08:34:00Z">
              <w:r w:rsidRPr="009E692F">
                <w:rPr>
                  <w:rFonts w:ascii="仿宋_GB2312" w:eastAsia="仿宋_GB2312" w:hAnsi="Calibri" w:cs="Times New Roman" w:hint="eastAsia"/>
                  <w:sz w:val="24"/>
                </w:rPr>
                <w:t>大比例尺矢量地理空间数据精准加密与访问控制技术</w:t>
              </w:r>
            </w:ins>
            <w:del w:id="20" w:author="翟娅娟" w:date="2018-10-26T08:34:00Z">
              <w:r w:rsidRPr="00EE4018" w:rsidDel="002F7D8B">
                <w:rPr>
                  <w:rFonts w:ascii="仿宋_GB2312" w:eastAsia="仿宋_GB2312" w:hAnsi="宋体" w:hint="eastAsia"/>
                  <w:sz w:val="24"/>
                  <w:szCs w:val="28"/>
                </w:rPr>
                <w:delText>数字城市地理空间框架建设技术创新与应用</w:delText>
              </w:r>
            </w:del>
          </w:p>
        </w:tc>
        <w:tc>
          <w:tcPr>
            <w:tcW w:w="6553" w:type="dxa"/>
            <w:vAlign w:val="center"/>
          </w:tcPr>
          <w:p w:rsidR="005A4971" w:rsidRPr="00EE4018" w:rsidRDefault="005A4971" w:rsidP="00D1320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ins w:id="21" w:author="翟娅娟" w:date="2018-10-26T08:34:00Z">
              <w:r w:rsidRPr="009E692F">
                <w:rPr>
                  <w:rFonts w:ascii="仿宋_GB2312" w:eastAsia="仿宋_GB2312" w:hAnsi="宋体" w:cs="Times New Roman" w:hint="eastAsia"/>
                  <w:sz w:val="24"/>
                  <w:szCs w:val="28"/>
                </w:rPr>
                <w:t>河南省测绘发展研究中心</w:t>
              </w:r>
            </w:ins>
            <w:del w:id="22" w:author="翟娅娟" w:date="2018-10-26T08:34:00Z">
              <w:r w:rsidRPr="00EE4018" w:rsidDel="002F7D8B">
                <w:rPr>
                  <w:rFonts w:ascii="仿宋_GB2312" w:eastAsia="仿宋_GB2312" w:hAnsi="宋体" w:hint="eastAsia"/>
                  <w:sz w:val="24"/>
                  <w:szCs w:val="28"/>
                </w:rPr>
                <w:delText>河南省基础地理信息中心</w:delText>
              </w:r>
            </w:del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Default="005A4971" w:rsidP="0029508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 w:rsidR="005A4971" w:rsidRPr="00D31C85" w:rsidRDefault="005A4971" w:rsidP="003842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D31C85">
              <w:rPr>
                <w:rFonts w:ascii="仿宋_GB2312" w:eastAsia="仿宋_GB2312" w:hAnsi="宋体" w:cs="Times New Roman" w:hint="eastAsia"/>
                <w:sz w:val="24"/>
                <w:szCs w:val="28"/>
              </w:rPr>
              <w:t>平顶山自然资源管控三维决策支持系统</w:t>
            </w:r>
          </w:p>
        </w:tc>
        <w:tc>
          <w:tcPr>
            <w:tcW w:w="6553" w:type="dxa"/>
            <w:vAlign w:val="center"/>
          </w:tcPr>
          <w:p w:rsidR="005A4971" w:rsidRPr="00D31C85" w:rsidRDefault="005A4971" w:rsidP="00D1320B">
            <w:pPr>
              <w:spacing w:before="120" w:after="120"/>
              <w:ind w:leftChars="-51" w:left="1" w:hangingChars="45" w:hanging="108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31C85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河南省遥感测绘院</w:t>
            </w:r>
          </w:p>
          <w:p w:rsidR="005A4971" w:rsidRDefault="005A4971" w:rsidP="00D1320B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31C85">
              <w:rPr>
                <w:rFonts w:ascii="仿宋_GB2312" w:eastAsia="仿宋_GB2312" w:hAnsi="宋体" w:cs="Times New Roman" w:hint="eastAsia"/>
                <w:sz w:val="24"/>
                <w:szCs w:val="24"/>
              </w:rPr>
              <w:t>平顶山市测绘地理信息局</w:t>
            </w:r>
          </w:p>
          <w:p w:rsidR="005A4971" w:rsidRDefault="005A4971" w:rsidP="00D1320B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31C85">
              <w:rPr>
                <w:rFonts w:ascii="仿宋_GB2312" w:eastAsia="仿宋_GB2312" w:hAnsi="宋体" w:cs="Times New Roman" w:hint="eastAsia"/>
                <w:sz w:val="24"/>
                <w:szCs w:val="24"/>
              </w:rPr>
              <w:t>北京超图软件股份有限公司</w:t>
            </w:r>
          </w:p>
          <w:p w:rsidR="005A4971" w:rsidRPr="00D31C85" w:rsidRDefault="005A4971" w:rsidP="00D1320B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D31C85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河南省金地遥感测绘技术有限公司</w:t>
            </w:r>
          </w:p>
        </w:tc>
      </w:tr>
      <w:tr w:rsidR="005A4971" w:rsidRPr="007D7C32" w:rsidTr="00313D7B">
        <w:trPr>
          <w:trHeight w:val="398"/>
        </w:trPr>
        <w:tc>
          <w:tcPr>
            <w:tcW w:w="895" w:type="dxa"/>
            <w:vAlign w:val="center"/>
          </w:tcPr>
          <w:p w:rsidR="005A4971" w:rsidRDefault="005A4971" w:rsidP="0029508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 w:rsidR="005A4971" w:rsidRPr="007D37D4" w:rsidRDefault="005A4971" w:rsidP="003842E8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7D37D4">
              <w:rPr>
                <w:rFonts w:ascii="仿宋_GB2312" w:eastAsia="仿宋_GB2312" w:hAnsi="Calibri" w:cs="Times New Roman" w:hint="eastAsia"/>
                <w:sz w:val="24"/>
                <w:szCs w:val="24"/>
              </w:rPr>
              <w:t>移动端精准定位拍照采集平台</w:t>
            </w:r>
          </w:p>
        </w:tc>
        <w:tc>
          <w:tcPr>
            <w:tcW w:w="6553" w:type="dxa"/>
            <w:vAlign w:val="center"/>
          </w:tcPr>
          <w:p w:rsidR="005A4971" w:rsidRPr="007D37D4" w:rsidRDefault="005A4971" w:rsidP="00D1320B">
            <w:pPr>
              <w:jc w:val="center"/>
              <w:rPr>
                <w:rFonts w:ascii="仿宋_GB2312" w:eastAsia="仿宋_GB2312" w:hAnsi="宋体" w:cs="Times New Roman"/>
                <w:sz w:val="24"/>
                <w:szCs w:val="28"/>
              </w:rPr>
            </w:pPr>
            <w:r w:rsidRPr="007D37D4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河南省地图院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Pr="007D7C32" w:rsidRDefault="005A4971" w:rsidP="0029508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 w:rsidR="005A4971" w:rsidRPr="007D7C32" w:rsidRDefault="005A4971" w:rsidP="003B64D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7C32">
              <w:rPr>
                <w:rFonts w:ascii="仿宋_GB2312" w:eastAsia="仿宋_GB2312" w:hAnsi="宋体" w:cs="Times New Roman" w:hint="eastAsia"/>
                <w:sz w:val="24"/>
                <w:szCs w:val="24"/>
              </w:rPr>
              <w:t>小城镇地下管线信息管理系统开发与应用</w:t>
            </w:r>
          </w:p>
        </w:tc>
        <w:tc>
          <w:tcPr>
            <w:tcW w:w="6553" w:type="dxa"/>
            <w:vAlign w:val="center"/>
          </w:tcPr>
          <w:p w:rsidR="005A4971" w:rsidRPr="007D7C32" w:rsidRDefault="005A4971" w:rsidP="00D1320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7C32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河南省中纬测绘规划信息工程有限公司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Pr="007D7C32" w:rsidRDefault="005A4971" w:rsidP="0088487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 w:rsidR="005A4971" w:rsidRPr="00CE0427" w:rsidRDefault="005A4971" w:rsidP="0064535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CE0427">
              <w:rPr>
                <w:rFonts w:ascii="仿宋_GB2312" w:eastAsia="仿宋_GB2312" w:hAnsi="宋体" w:cs="Times New Roman" w:hint="eastAsia"/>
                <w:sz w:val="24"/>
                <w:szCs w:val="28"/>
              </w:rPr>
              <w:t>基于三维地理场景的矿山安全生产监管系统及应用</w:t>
            </w:r>
          </w:p>
        </w:tc>
        <w:tc>
          <w:tcPr>
            <w:tcW w:w="6553" w:type="dxa"/>
            <w:vAlign w:val="center"/>
          </w:tcPr>
          <w:p w:rsidR="005A4971" w:rsidRPr="00A320E0" w:rsidRDefault="005A4971" w:rsidP="00D1320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320E0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河南省测绘工程院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Pr="007D7C32" w:rsidRDefault="005A4971" w:rsidP="0088487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 w:rsidR="005A4971" w:rsidRPr="007D7C32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7C32">
              <w:rPr>
                <w:rFonts w:ascii="仿宋_GB2312" w:eastAsia="仿宋_GB2312" w:hAnsi="宋体" w:cs="Times New Roman" w:hint="eastAsia"/>
                <w:sz w:val="24"/>
                <w:szCs w:val="24"/>
              </w:rPr>
              <w:t>“三块地”农村居民点建设用地利用潜力评价系统研究</w:t>
            </w:r>
          </w:p>
        </w:tc>
        <w:tc>
          <w:tcPr>
            <w:tcW w:w="6553" w:type="dxa"/>
            <w:vAlign w:val="center"/>
          </w:tcPr>
          <w:p w:rsidR="005A4971" w:rsidRPr="007D7C32" w:rsidRDefault="005A4971" w:rsidP="00D1320B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7D7C32">
              <w:rPr>
                <w:rFonts w:ascii="仿宋_GB2312" w:eastAsia="仿宋_GB2312" w:hAnsi="宋体" w:cs="Times New Roman" w:hint="eastAsia"/>
                <w:sz w:val="24"/>
                <w:szCs w:val="24"/>
              </w:rPr>
              <w:t>郑州新图信息科技股份有限公司</w:t>
            </w:r>
          </w:p>
        </w:tc>
      </w:tr>
      <w:tr w:rsidR="005A4971" w:rsidRPr="007D7C32" w:rsidTr="00313D7B">
        <w:trPr>
          <w:trHeight w:val="1634"/>
        </w:trPr>
        <w:tc>
          <w:tcPr>
            <w:tcW w:w="895" w:type="dxa"/>
            <w:vAlign w:val="center"/>
          </w:tcPr>
          <w:p w:rsidR="005A4971" w:rsidRPr="007D7C32" w:rsidRDefault="005A4971" w:rsidP="0088487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del w:id="23" w:author="翟娅娟" w:date="2018-10-26T08:40:00Z">
              <w:r w:rsidDel="005A4971">
                <w:rPr>
                  <w:rFonts w:ascii="仿宋_GB2312" w:eastAsia="仿宋_GB2312" w:hAnsiTheme="minorEastAsia" w:hint="eastAsia"/>
                  <w:sz w:val="24"/>
                  <w:szCs w:val="24"/>
                </w:rPr>
                <w:delText>7</w:delText>
              </w:r>
            </w:del>
          </w:p>
        </w:tc>
        <w:tc>
          <w:tcPr>
            <w:tcW w:w="6726" w:type="dxa"/>
            <w:vAlign w:val="center"/>
          </w:tcPr>
          <w:p w:rsidR="005A4971" w:rsidRPr="000C18DF" w:rsidRDefault="005A4971" w:rsidP="00F3141D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del w:id="24" w:author="翟娅娟" w:date="2018-10-26T08:39:00Z">
              <w:r w:rsidRPr="000C18DF" w:rsidDel="005A4971">
                <w:rPr>
                  <w:rFonts w:ascii="仿宋_GB2312" w:eastAsia="仿宋_GB2312" w:hAnsi="宋体" w:cs="Times New Roman" w:hint="eastAsia"/>
                  <w:sz w:val="24"/>
                  <w:szCs w:val="28"/>
                </w:rPr>
                <w:delText>自然资源业务数据协同更新关键技术研究</w:delText>
              </w:r>
            </w:del>
          </w:p>
        </w:tc>
        <w:tc>
          <w:tcPr>
            <w:tcW w:w="6553" w:type="dxa"/>
            <w:vAlign w:val="center"/>
          </w:tcPr>
          <w:p w:rsidR="005A4971" w:rsidRPr="000C18DF" w:rsidDel="005A4971" w:rsidRDefault="005A4971" w:rsidP="00334512">
            <w:pPr>
              <w:spacing w:before="120" w:after="120"/>
              <w:jc w:val="center"/>
              <w:rPr>
                <w:del w:id="25" w:author="翟娅娟" w:date="2018-10-26T08:39:00Z"/>
                <w:rFonts w:ascii="仿宋_GB2312" w:eastAsia="仿宋_GB2312" w:hAnsi="宋体" w:cs="Times New Roman"/>
                <w:sz w:val="24"/>
                <w:szCs w:val="28"/>
              </w:rPr>
            </w:pPr>
            <w:del w:id="26" w:author="翟娅娟" w:date="2018-10-26T08:39:00Z">
              <w:r w:rsidRPr="000C18DF" w:rsidDel="005A4971">
                <w:rPr>
                  <w:rFonts w:ascii="仿宋_GB2312" w:eastAsia="仿宋_GB2312" w:hAnsi="宋体" w:cs="Times New Roman" w:hint="eastAsia"/>
                  <w:sz w:val="24"/>
                  <w:szCs w:val="28"/>
                </w:rPr>
                <w:delText>河南省遥感测绘院</w:delText>
              </w:r>
            </w:del>
          </w:p>
          <w:p w:rsidR="005A4971" w:rsidDel="005A4971" w:rsidRDefault="005A4971" w:rsidP="00334512">
            <w:pPr>
              <w:spacing w:before="120" w:after="120"/>
              <w:jc w:val="center"/>
              <w:rPr>
                <w:del w:id="27" w:author="翟娅娟" w:date="2018-10-26T08:39:00Z"/>
                <w:rFonts w:ascii="仿宋_GB2312" w:eastAsia="仿宋_GB2312" w:hAnsi="宋体"/>
                <w:sz w:val="24"/>
                <w:szCs w:val="24"/>
              </w:rPr>
            </w:pPr>
            <w:del w:id="28" w:author="翟娅娟" w:date="2018-10-26T08:39:00Z">
              <w:r w:rsidRPr="00D31C85" w:rsidDel="005A4971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delText>平顶山市测绘地理信息局</w:delText>
              </w:r>
            </w:del>
          </w:p>
          <w:p w:rsidR="005A4971" w:rsidRPr="00D31C85" w:rsidRDefault="005A4971" w:rsidP="00334512">
            <w:pPr>
              <w:spacing w:before="120" w:after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del w:id="29" w:author="翟娅娟" w:date="2018-10-26T08:39:00Z">
              <w:r w:rsidRPr="00D31C85" w:rsidDel="005A4971">
                <w:rPr>
                  <w:rFonts w:ascii="仿宋_GB2312" w:eastAsia="仿宋_GB2312" w:hAnsi="宋体" w:cs="Times New Roman" w:hint="eastAsia"/>
                  <w:sz w:val="24"/>
                  <w:szCs w:val="24"/>
                </w:rPr>
                <w:delText>河南省金地遥感测绘技术有限公司</w:delText>
              </w:r>
            </w:del>
          </w:p>
        </w:tc>
      </w:tr>
      <w:tr w:rsidR="005A4971" w:rsidRPr="007D7C32" w:rsidTr="00313D7B">
        <w:trPr>
          <w:trHeight w:val="1200"/>
        </w:trPr>
        <w:tc>
          <w:tcPr>
            <w:tcW w:w="895" w:type="dxa"/>
            <w:vAlign w:val="center"/>
          </w:tcPr>
          <w:p w:rsidR="005A4971" w:rsidRPr="007D7C32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del w:id="30" w:author="翟娅娟" w:date="2018-10-26T08:40:00Z">
              <w:r w:rsidDel="005A4971">
                <w:rPr>
                  <w:rFonts w:ascii="仿宋_GB2312" w:eastAsia="仿宋_GB2312" w:hAnsiTheme="minorEastAsia" w:hint="eastAsia"/>
                  <w:sz w:val="24"/>
                  <w:szCs w:val="24"/>
                </w:rPr>
                <w:delText>8</w:delText>
              </w:r>
            </w:del>
            <w:ins w:id="31" w:author="翟娅娟" w:date="2018-10-26T08:40:00Z">
              <w:r>
                <w:rPr>
                  <w:rFonts w:ascii="仿宋_GB2312" w:eastAsia="仿宋_GB2312" w:hAnsiTheme="minorEastAsia" w:hint="eastAsia"/>
                  <w:sz w:val="24"/>
                  <w:szCs w:val="24"/>
                </w:rPr>
                <w:t>7</w:t>
              </w:r>
            </w:ins>
          </w:p>
        </w:tc>
        <w:tc>
          <w:tcPr>
            <w:tcW w:w="6726" w:type="dxa"/>
            <w:vAlign w:val="center"/>
          </w:tcPr>
          <w:p w:rsidR="005A4971" w:rsidRPr="004419A9" w:rsidRDefault="005A4971" w:rsidP="0064535E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车载</w:t>
            </w:r>
            <w:proofErr w:type="spellStart"/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LiDAR</w:t>
            </w:r>
            <w:proofErr w:type="spellEnd"/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城市部件获取技术研究与应用</w:t>
            </w:r>
          </w:p>
        </w:tc>
        <w:tc>
          <w:tcPr>
            <w:tcW w:w="6553" w:type="dxa"/>
            <w:vAlign w:val="center"/>
          </w:tcPr>
          <w:p w:rsidR="005A4971" w:rsidRPr="004419A9" w:rsidRDefault="005A4971" w:rsidP="0033451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河南省遥感测绘院</w:t>
            </w:r>
          </w:p>
          <w:p w:rsidR="005A4971" w:rsidRPr="004419A9" w:rsidRDefault="005A4971" w:rsidP="00334512">
            <w:pPr>
              <w:jc w:val="center"/>
              <w:rPr>
                <w:rFonts w:ascii="仿宋_GB2312" w:eastAsia="仿宋_GB2312" w:hAnsi="宋体"/>
                <w:sz w:val="24"/>
                <w:szCs w:val="28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河南省金地遥感测绘技术有限公司</w:t>
            </w:r>
          </w:p>
          <w:p w:rsidR="005A4971" w:rsidRPr="004419A9" w:rsidRDefault="005A4971" w:rsidP="00334512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419A9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河南北斗空间科技有限公司</w:t>
            </w:r>
          </w:p>
        </w:tc>
      </w:tr>
      <w:tr w:rsidR="005A4971" w:rsidRPr="007D7C32" w:rsidTr="00E23E15">
        <w:tc>
          <w:tcPr>
            <w:tcW w:w="14174" w:type="dxa"/>
            <w:gridSpan w:val="3"/>
            <w:vAlign w:val="center"/>
          </w:tcPr>
          <w:p w:rsidR="005A4971" w:rsidRPr="00D671DC" w:rsidRDefault="005A4971" w:rsidP="004D759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671DC">
              <w:rPr>
                <w:rFonts w:ascii="黑体" w:eastAsia="黑体" w:hAnsi="黑体"/>
                <w:sz w:val="32"/>
                <w:szCs w:val="32"/>
              </w:rPr>
              <w:t>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等</w:t>
            </w:r>
            <w:r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Pr="00D671DC">
              <w:rPr>
                <w:rFonts w:ascii="黑体" w:eastAsia="黑体" w:hAnsi="黑体"/>
                <w:sz w:val="32"/>
                <w:szCs w:val="32"/>
              </w:rPr>
              <w:t>奖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Pr="00112620" w:rsidRDefault="005A4971" w:rsidP="0044542C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112620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6726" w:type="dxa"/>
            <w:vAlign w:val="center"/>
          </w:tcPr>
          <w:p w:rsidR="005A4971" w:rsidRPr="00313D7B" w:rsidRDefault="005A4971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553" w:type="dxa"/>
            <w:vAlign w:val="center"/>
          </w:tcPr>
          <w:p w:rsidR="005A4971" w:rsidRPr="00313D7B" w:rsidRDefault="005A4971" w:rsidP="0044542C">
            <w:pPr>
              <w:autoSpaceDE w:val="0"/>
              <w:autoSpaceDN w:val="0"/>
              <w:adjustRightInd w:val="0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313D7B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项目完成单位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6726" w:type="dxa"/>
            <w:vAlign w:val="center"/>
          </w:tcPr>
          <w:p w:rsidR="005A4971" w:rsidRPr="00BA3DC6" w:rsidRDefault="005A4971" w:rsidP="003842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A3DC6">
              <w:rPr>
                <w:rFonts w:ascii="仿宋_GB2312" w:eastAsia="仿宋_GB2312" w:hAnsi="宋体" w:cs="Times New Roman" w:hint="eastAsia"/>
                <w:sz w:val="24"/>
                <w:szCs w:val="24"/>
              </w:rPr>
              <w:t>基于泽州农经权确权项目测量技术研究及应用</w:t>
            </w:r>
          </w:p>
        </w:tc>
        <w:tc>
          <w:tcPr>
            <w:tcW w:w="6553" w:type="dxa"/>
            <w:vAlign w:val="center"/>
          </w:tcPr>
          <w:p w:rsidR="005A4971" w:rsidRPr="00BA3DC6" w:rsidRDefault="005A4971" w:rsidP="008528F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BA3DC6">
              <w:rPr>
                <w:rFonts w:ascii="仿宋_GB2312" w:eastAsia="仿宋_GB2312" w:hAnsi="宋体" w:cs="Times New Roman" w:hint="eastAsia"/>
                <w:sz w:val="24"/>
                <w:szCs w:val="24"/>
              </w:rPr>
              <w:t>河南省焦作地质勘察设计有限公司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6726" w:type="dxa"/>
            <w:vAlign w:val="center"/>
          </w:tcPr>
          <w:p w:rsidR="005A4971" w:rsidRPr="004A4D58" w:rsidRDefault="005A4971" w:rsidP="003842E8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A4D58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河南省日常土地利用变更调查试点研究</w:t>
            </w:r>
          </w:p>
        </w:tc>
        <w:tc>
          <w:tcPr>
            <w:tcW w:w="6553" w:type="dxa"/>
            <w:vAlign w:val="center"/>
          </w:tcPr>
          <w:p w:rsidR="005A4971" w:rsidRPr="004A4D58" w:rsidRDefault="005A4971" w:rsidP="008528F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A4D58">
              <w:rPr>
                <w:rFonts w:ascii="仿宋_GB2312" w:eastAsia="仿宋_GB2312" w:hAnsi="宋体" w:cs="Times New Roman" w:hint="eastAsia"/>
                <w:sz w:val="24"/>
                <w:szCs w:val="28"/>
              </w:rPr>
              <w:t>河南省中纬测绘规划信息工程有限公司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Pr="007D7C32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726" w:type="dxa"/>
            <w:vAlign w:val="center"/>
          </w:tcPr>
          <w:p w:rsidR="005A4971" w:rsidRPr="00891E6E" w:rsidRDefault="005A4971" w:rsidP="003D025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proofErr w:type="spellStart"/>
            <w:r w:rsidRPr="00891E6E">
              <w:rPr>
                <w:rFonts w:ascii="仿宋_GB2312" w:eastAsia="仿宋_GB2312" w:hAnsi="宋体" w:cs="Times New Roman" w:hint="eastAsia"/>
                <w:sz w:val="24"/>
                <w:szCs w:val="24"/>
              </w:rPr>
              <w:t>NuMOS</w:t>
            </w:r>
            <w:proofErr w:type="spellEnd"/>
            <w:r w:rsidRPr="00891E6E">
              <w:rPr>
                <w:rFonts w:ascii="仿宋_GB2312" w:eastAsia="仿宋_GB2312" w:hAnsi="宋体" w:cs="Times New Roman" w:hint="eastAsia"/>
                <w:sz w:val="24"/>
                <w:szCs w:val="24"/>
              </w:rPr>
              <w:t>智能全天候实时变形监测系统</w:t>
            </w:r>
          </w:p>
        </w:tc>
        <w:tc>
          <w:tcPr>
            <w:tcW w:w="6553" w:type="dxa"/>
            <w:vAlign w:val="center"/>
          </w:tcPr>
          <w:p w:rsidR="005A4971" w:rsidRPr="00891E6E" w:rsidRDefault="005A4971" w:rsidP="003D025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891E6E">
              <w:rPr>
                <w:rFonts w:ascii="仿宋_GB2312" w:eastAsia="仿宋_GB2312" w:hAnsi="宋体" w:cs="Times New Roman" w:hint="eastAsia"/>
                <w:sz w:val="24"/>
                <w:szCs w:val="24"/>
              </w:rPr>
              <w:t>郑州中核岩土工程有限公司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Pr="007D7C32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726" w:type="dxa"/>
            <w:vAlign w:val="center"/>
          </w:tcPr>
          <w:p w:rsidR="005A4971" w:rsidRPr="00433A33" w:rsidRDefault="005A4971" w:rsidP="003D025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433A33">
              <w:rPr>
                <w:rFonts w:ascii="仿宋_GB2312" w:eastAsia="仿宋_GB2312" w:hAnsi="宋体" w:cs="Times New Roman" w:hint="eastAsia"/>
                <w:sz w:val="24"/>
                <w:szCs w:val="28"/>
              </w:rPr>
              <w:t>洛阳市轨道交通1号线工程第三方测量LYGD-CL-01标段</w:t>
            </w:r>
          </w:p>
        </w:tc>
        <w:tc>
          <w:tcPr>
            <w:tcW w:w="6553" w:type="dxa"/>
            <w:vAlign w:val="center"/>
          </w:tcPr>
          <w:p w:rsidR="005A4971" w:rsidRPr="00433A33" w:rsidRDefault="005A4971" w:rsidP="003D0259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433A33">
              <w:rPr>
                <w:rFonts w:ascii="仿宋_GB2312" w:eastAsia="仿宋_GB2312" w:hAnsi="宋体" w:cs="Times New Roman" w:hint="eastAsia"/>
                <w:sz w:val="24"/>
                <w:szCs w:val="28"/>
              </w:rPr>
              <w:t>洛阳市规划建筑设计研究院有限公司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726" w:type="dxa"/>
            <w:vAlign w:val="center"/>
          </w:tcPr>
          <w:p w:rsidR="005A4971" w:rsidRPr="005B5B97" w:rsidRDefault="005A4971" w:rsidP="003D0259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5B5B97">
              <w:rPr>
                <w:rFonts w:ascii="仿宋_GB2312" w:eastAsia="仿宋_GB2312" w:hAnsi="Calibri" w:cs="Times New Roman" w:hint="eastAsia"/>
                <w:sz w:val="24"/>
                <w:szCs w:val="24"/>
              </w:rPr>
              <w:t>郑徐铁路客运专线沿线抽水引起的区域地面沉降重点地段沉降监测</w:t>
            </w:r>
          </w:p>
        </w:tc>
        <w:tc>
          <w:tcPr>
            <w:tcW w:w="6553" w:type="dxa"/>
            <w:vAlign w:val="center"/>
          </w:tcPr>
          <w:p w:rsidR="005A4971" w:rsidRPr="005B5B97" w:rsidRDefault="005A4971" w:rsidP="003D0259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5B5B97">
              <w:rPr>
                <w:rFonts w:ascii="仿宋_GB2312" w:eastAsia="仿宋_GB2312" w:hAnsi="Calibri" w:cs="Times New Roman" w:hint="eastAsia"/>
                <w:sz w:val="24"/>
                <w:szCs w:val="24"/>
              </w:rPr>
              <w:t>河南省中州地矿工程勘察院</w:t>
            </w:r>
          </w:p>
        </w:tc>
      </w:tr>
      <w:tr w:rsidR="005A4971" w:rsidRPr="007D7C32" w:rsidTr="00313D7B">
        <w:tc>
          <w:tcPr>
            <w:tcW w:w="895" w:type="dxa"/>
            <w:vAlign w:val="center"/>
          </w:tcPr>
          <w:p w:rsidR="005A4971" w:rsidRDefault="005A4971" w:rsidP="004D7596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726" w:type="dxa"/>
            <w:vAlign w:val="center"/>
          </w:tcPr>
          <w:p w:rsidR="005A4971" w:rsidRPr="00A20D02" w:rsidRDefault="005A4971" w:rsidP="00FF5954">
            <w:pPr>
              <w:ind w:hanging="108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A20D02">
              <w:rPr>
                <w:rFonts w:ascii="仿宋_GB2312" w:eastAsia="仿宋_GB2312" w:hAnsi="宋体" w:cs="Times New Roman" w:hint="eastAsia"/>
                <w:sz w:val="24"/>
                <w:szCs w:val="28"/>
              </w:rPr>
              <w:t>安阳市人防地理信息系统及数据库建设项目</w:t>
            </w:r>
          </w:p>
        </w:tc>
        <w:tc>
          <w:tcPr>
            <w:tcW w:w="6553" w:type="dxa"/>
            <w:vAlign w:val="center"/>
          </w:tcPr>
          <w:p w:rsidR="005A4971" w:rsidRPr="00A20D02" w:rsidRDefault="005A4971" w:rsidP="00FF595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A20D02">
              <w:rPr>
                <w:rFonts w:ascii="仿宋_GB2312" w:eastAsia="仿宋_GB2312" w:hAnsi="宋体" w:cs="Times New Roman" w:hint="eastAsia"/>
                <w:sz w:val="24"/>
                <w:szCs w:val="28"/>
              </w:rPr>
              <w:t>中电云科信息技术有限公司</w:t>
            </w:r>
          </w:p>
        </w:tc>
      </w:tr>
    </w:tbl>
    <w:p w:rsidR="004D7596" w:rsidRDefault="004D7596"/>
    <w:sectPr w:rsidR="004D7596" w:rsidSect="004D75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548" w:rsidRDefault="00B75548" w:rsidP="004D7596">
      <w:r>
        <w:separator/>
      </w:r>
    </w:p>
  </w:endnote>
  <w:endnote w:type="continuationSeparator" w:id="1">
    <w:p w:rsidR="00B75548" w:rsidRDefault="00B75548" w:rsidP="004D7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548" w:rsidRDefault="00B75548" w:rsidP="004D7596">
      <w:r>
        <w:separator/>
      </w:r>
    </w:p>
  </w:footnote>
  <w:footnote w:type="continuationSeparator" w:id="1">
    <w:p w:rsidR="00B75548" w:rsidRDefault="00B75548" w:rsidP="004D7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7596"/>
    <w:rsid w:val="00035575"/>
    <w:rsid w:val="00095BCD"/>
    <w:rsid w:val="00097934"/>
    <w:rsid w:val="000C18DF"/>
    <w:rsid w:val="00112620"/>
    <w:rsid w:val="00124D60"/>
    <w:rsid w:val="0018669D"/>
    <w:rsid w:val="00192926"/>
    <w:rsid w:val="00195A54"/>
    <w:rsid w:val="00223E25"/>
    <w:rsid w:val="0023446F"/>
    <w:rsid w:val="00242656"/>
    <w:rsid w:val="0029205D"/>
    <w:rsid w:val="00294B82"/>
    <w:rsid w:val="002B6B82"/>
    <w:rsid w:val="002E1840"/>
    <w:rsid w:val="00303BB1"/>
    <w:rsid w:val="00305863"/>
    <w:rsid w:val="00313D7B"/>
    <w:rsid w:val="00366D42"/>
    <w:rsid w:val="00386E1E"/>
    <w:rsid w:val="003D3EA8"/>
    <w:rsid w:val="004319A4"/>
    <w:rsid w:val="00433A33"/>
    <w:rsid w:val="004419A9"/>
    <w:rsid w:val="00452D73"/>
    <w:rsid w:val="004A4D58"/>
    <w:rsid w:val="004B11C5"/>
    <w:rsid w:val="004C6CB5"/>
    <w:rsid w:val="004D7596"/>
    <w:rsid w:val="0053039C"/>
    <w:rsid w:val="0053203B"/>
    <w:rsid w:val="00557003"/>
    <w:rsid w:val="00571D84"/>
    <w:rsid w:val="005A4971"/>
    <w:rsid w:val="005B5B97"/>
    <w:rsid w:val="00636F8B"/>
    <w:rsid w:val="006D0264"/>
    <w:rsid w:val="00790BCB"/>
    <w:rsid w:val="00793038"/>
    <w:rsid w:val="007C36E0"/>
    <w:rsid w:val="007D0920"/>
    <w:rsid w:val="007D37D4"/>
    <w:rsid w:val="007D6021"/>
    <w:rsid w:val="007D7C32"/>
    <w:rsid w:val="008170C3"/>
    <w:rsid w:val="00857DCB"/>
    <w:rsid w:val="00891E6E"/>
    <w:rsid w:val="008A3439"/>
    <w:rsid w:val="008F26A8"/>
    <w:rsid w:val="009A5A99"/>
    <w:rsid w:val="009A75EB"/>
    <w:rsid w:val="009E692F"/>
    <w:rsid w:val="00A20D02"/>
    <w:rsid w:val="00A320E0"/>
    <w:rsid w:val="00A85B18"/>
    <w:rsid w:val="00AC379A"/>
    <w:rsid w:val="00AF241E"/>
    <w:rsid w:val="00AF4566"/>
    <w:rsid w:val="00B51937"/>
    <w:rsid w:val="00B75548"/>
    <w:rsid w:val="00BA3DC6"/>
    <w:rsid w:val="00C43872"/>
    <w:rsid w:val="00C6239F"/>
    <w:rsid w:val="00CD5B6B"/>
    <w:rsid w:val="00CE0427"/>
    <w:rsid w:val="00D11DF3"/>
    <w:rsid w:val="00D1711C"/>
    <w:rsid w:val="00D22EC0"/>
    <w:rsid w:val="00D31C85"/>
    <w:rsid w:val="00D671DC"/>
    <w:rsid w:val="00DA7103"/>
    <w:rsid w:val="00DD01BB"/>
    <w:rsid w:val="00E148E8"/>
    <w:rsid w:val="00E66932"/>
    <w:rsid w:val="00EE4018"/>
    <w:rsid w:val="00EF4236"/>
    <w:rsid w:val="00FB19B0"/>
    <w:rsid w:val="00FB3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7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759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7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7596"/>
    <w:rPr>
      <w:sz w:val="18"/>
      <w:szCs w:val="18"/>
    </w:rPr>
  </w:style>
  <w:style w:type="table" w:styleId="a5">
    <w:name w:val="Table Grid"/>
    <w:basedOn w:val="a1"/>
    <w:uiPriority w:val="59"/>
    <w:rsid w:val="004D759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1">
    <w:name w:val="Char Char Char Char Char Char Char1"/>
    <w:basedOn w:val="a"/>
    <w:rsid w:val="009E692F"/>
    <w:rPr>
      <w:rFonts w:ascii="Times New Roman" w:eastAsia="宋体" w:hAnsi="Times New Roman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rsid w:val="005A49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A49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192</Words>
  <Characters>1095</Characters>
  <Application>Microsoft Office Word</Application>
  <DocSecurity>0</DocSecurity>
  <Lines>9</Lines>
  <Paragraphs>2</Paragraphs>
  <ScaleCrop>false</ScaleCrop>
  <Company>P R C</Company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5</cp:revision>
  <dcterms:created xsi:type="dcterms:W3CDTF">2018-10-25T03:21:00Z</dcterms:created>
  <dcterms:modified xsi:type="dcterms:W3CDTF">2018-10-26T00:31:00Z</dcterms:modified>
</cp:coreProperties>
</file>