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河南省测绘地理信息技术中心关于集中领取2025年度工程系列测绘地理信息专业</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副高级职称评审表的通知</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各有关单位及申报人：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方正仿宋_GB2312" w:hAnsi="方正仿宋_GB2312" w:eastAsia="方正仿宋_GB2312" w:cs="方正仿宋_GB2312"/>
          <w:sz w:val="32"/>
          <w:szCs w:val="32"/>
          <w:lang w:val="en-US" w:eastAsia="zh-CN"/>
        </w:rPr>
        <w:t>近期，河南省人力资源和</w:t>
      </w:r>
      <w:r>
        <w:rPr>
          <w:rFonts w:hint="eastAsia" w:ascii="方正仿宋_GB2312" w:hAnsi="方正仿宋_GB2312" w:eastAsia="方正仿宋_GB2312" w:cs="方正仿宋_GB2312"/>
          <w:color w:val="auto"/>
          <w:sz w:val="32"/>
          <w:szCs w:val="32"/>
          <w:lang w:val="en-US" w:eastAsia="zh-CN"/>
        </w:rPr>
        <w:t>社会保障厅《关于印发</w:t>
      </w:r>
      <w:r>
        <w:rPr>
          <w:rFonts w:hint="default" w:ascii="Times New Roman" w:hAnsi="Times New Roman" w:eastAsia="方正仿宋_GB2312" w:cs="Times New Roman"/>
          <w:color w:val="auto"/>
          <w:sz w:val="32"/>
          <w:szCs w:val="32"/>
          <w:lang w:val="en-US" w:eastAsia="zh-CN"/>
        </w:rPr>
        <w:t>202</w:t>
      </w:r>
      <w:r>
        <w:rPr>
          <w:rFonts w:hint="eastAsia" w:ascii="Times New Roman" w:hAnsi="Times New Roman" w:eastAsia="方正仿宋_GB2312" w:cs="Times New Roman"/>
          <w:color w:val="auto"/>
          <w:sz w:val="32"/>
          <w:szCs w:val="32"/>
          <w:lang w:val="en-US" w:eastAsia="zh-CN"/>
        </w:rPr>
        <w:t>5</w:t>
      </w:r>
      <w:r>
        <w:rPr>
          <w:rFonts w:hint="eastAsia" w:ascii="方正仿宋_GB2312" w:hAnsi="方正仿宋_GB2312" w:eastAsia="方正仿宋_GB2312" w:cs="方正仿宋_GB2312"/>
          <w:color w:val="auto"/>
          <w:sz w:val="32"/>
          <w:szCs w:val="32"/>
          <w:lang w:val="en-US" w:eastAsia="zh-CN"/>
        </w:rPr>
        <w:t>年度河南省工程系列测绘地理信息专业副高级职称人员名单的通知》（豫人社职改</w:t>
      </w:r>
      <w:r>
        <w:rPr>
          <w:rFonts w:hint="default" w:ascii="Times New Roman" w:hAnsi="Times New Roman" w:eastAsia="方正仿宋_GB2312" w:cs="Times New Roman"/>
          <w:color w:val="auto"/>
          <w:sz w:val="32"/>
          <w:szCs w:val="32"/>
          <w:lang w:val="en-US" w:eastAsia="zh-CN"/>
        </w:rPr>
        <w:t>〔202</w:t>
      </w:r>
      <w:r>
        <w:rPr>
          <w:rFonts w:hint="eastAsia" w:ascii="Times New Roman" w:hAnsi="Times New Roman" w:eastAsia="方正仿宋_GB2312" w:cs="Times New Roman"/>
          <w:color w:val="auto"/>
          <w:sz w:val="32"/>
          <w:szCs w:val="32"/>
          <w:lang w:val="en-US" w:eastAsia="zh-CN"/>
        </w:rPr>
        <w:t>6</w:t>
      </w:r>
      <w:r>
        <w:rPr>
          <w:rFonts w:hint="default" w:ascii="Times New Roman" w:hAnsi="Times New Roman" w:eastAsia="方正仿宋_GB2312" w:cs="Times New Roman"/>
          <w:color w:val="auto"/>
          <w:sz w:val="32"/>
          <w:szCs w:val="32"/>
          <w:lang w:val="en-US" w:eastAsia="zh-CN"/>
        </w:rPr>
        <w:t>〕</w:t>
      </w:r>
      <w:r>
        <w:rPr>
          <w:rFonts w:hint="eastAsia" w:ascii="Times New Roman" w:hAnsi="Times New Roman" w:eastAsia="方正仿宋_GB2312" w:cs="Times New Roman"/>
          <w:color w:val="auto"/>
          <w:sz w:val="32"/>
          <w:szCs w:val="32"/>
          <w:lang w:val="en-US" w:eastAsia="zh-CN"/>
        </w:rPr>
        <w:t>74</w:t>
      </w:r>
      <w:r>
        <w:rPr>
          <w:rFonts w:hint="eastAsia" w:ascii="方正仿宋_GB2312" w:hAnsi="方正仿宋_GB2312" w:eastAsia="方正仿宋_GB2312" w:cs="方正仿宋_GB2312"/>
          <w:color w:val="auto"/>
          <w:sz w:val="32"/>
          <w:szCs w:val="32"/>
          <w:lang w:val="en-US" w:eastAsia="zh-CN"/>
        </w:rPr>
        <w:t>号）</w:t>
      </w:r>
      <w:r>
        <w:rPr>
          <w:rFonts w:hint="eastAsia" w:ascii="方正仿宋_GB2312" w:hAnsi="方正仿宋_GB2312" w:eastAsia="方正仿宋_GB2312" w:cs="方正仿宋_GB2312"/>
          <w:sz w:val="32"/>
          <w:szCs w:val="32"/>
          <w:lang w:val="en-US" w:eastAsia="zh-CN"/>
        </w:rPr>
        <w:t>已印发，现将副高级职称评审表集中领取相关事宜通知如下</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一、领取人员范围</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default" w:ascii="Times New Roman" w:hAnsi="Times New Roman" w:eastAsia="方正仿宋_GB2312" w:cs="Times New Roman"/>
          <w:sz w:val="32"/>
          <w:szCs w:val="32"/>
          <w:lang w:val="en-US" w:eastAsia="zh-CN"/>
        </w:rPr>
        <w:t>2025</w:t>
      </w:r>
      <w:r>
        <w:rPr>
          <w:rFonts w:hint="eastAsia" w:ascii="方正仿宋_GB2312" w:hAnsi="方正仿宋_GB2312" w:eastAsia="方正仿宋_GB2312" w:cs="方正仿宋_GB2312"/>
          <w:sz w:val="32"/>
          <w:szCs w:val="32"/>
          <w:lang w:val="en-US" w:eastAsia="zh-CN"/>
        </w:rPr>
        <w:t>年度通过河南省工程系列测绘地理信息专业副高级职称评审（含考核认定）的人员。</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二、领取时间</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2026年3月</w:t>
      </w:r>
      <w:r>
        <w:rPr>
          <w:rFonts w:hint="eastAsia" w:ascii="Times New Roman" w:hAnsi="Times New Roman" w:eastAsia="方正仿宋_GB2312" w:cs="Times New Roman"/>
          <w:sz w:val="32"/>
          <w:szCs w:val="32"/>
          <w:lang w:val="en-US" w:eastAsia="zh-CN"/>
        </w:rPr>
        <w:t>23</w:t>
      </w:r>
      <w:r>
        <w:rPr>
          <w:rFonts w:hint="default" w:ascii="Times New Roman" w:hAnsi="Times New Roman" w:eastAsia="方正仿宋_GB2312" w:cs="Times New Roman"/>
          <w:sz w:val="32"/>
          <w:szCs w:val="32"/>
          <w:lang w:val="en-US" w:eastAsia="zh-CN"/>
        </w:rPr>
        <w:t>日至2026年</w:t>
      </w:r>
      <w:r>
        <w:rPr>
          <w:rFonts w:hint="eastAsia" w:ascii="Times New Roman" w:hAnsi="Times New Roman" w:eastAsia="方正仿宋_GB2312" w:cs="Times New Roman"/>
          <w:sz w:val="32"/>
          <w:szCs w:val="32"/>
          <w:lang w:val="en-US" w:eastAsia="zh-CN"/>
        </w:rPr>
        <w:t>3</w:t>
      </w:r>
      <w:r>
        <w:rPr>
          <w:rFonts w:hint="default" w:ascii="Times New Roman" w:hAnsi="Times New Roman" w:eastAsia="方正仿宋_GB2312" w:cs="Times New Roman"/>
          <w:sz w:val="32"/>
          <w:szCs w:val="32"/>
          <w:lang w:val="en-US" w:eastAsia="zh-CN"/>
        </w:rPr>
        <w:t>月</w:t>
      </w:r>
      <w:r>
        <w:rPr>
          <w:rFonts w:hint="eastAsia" w:ascii="Times New Roman" w:hAnsi="Times New Roman" w:eastAsia="方正仿宋_GB2312" w:cs="Times New Roman"/>
          <w:sz w:val="32"/>
          <w:szCs w:val="32"/>
          <w:lang w:val="en-US" w:eastAsia="zh-CN"/>
        </w:rPr>
        <w:t>27</w:t>
      </w:r>
      <w:r>
        <w:rPr>
          <w:rFonts w:hint="default" w:ascii="Times New Roman" w:hAnsi="Times New Roman" w:eastAsia="方正仿宋_GB2312" w:cs="Times New Roman"/>
          <w:sz w:val="32"/>
          <w:szCs w:val="32"/>
          <w:lang w:val="en-US" w:eastAsia="zh-CN"/>
        </w:rPr>
        <w:t>日上午8:30-11:30，下午2:30-5:30。</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二、领取地点</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河南省测绘地理信息技术中心人事教育处（地址：郑州市金水区纬二路10号省直机关综合办公楼10楼1033）。</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三、领取要求</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方正仿宋_GB2312" w:cs="Times New Roman"/>
          <w:sz w:val="32"/>
          <w:szCs w:val="32"/>
          <w:lang w:val="en-US" w:eastAsia="zh-CN"/>
        </w:rPr>
        <w:t>由单位经办人携带单位介绍信（加盖公章）、经办人身份证原件和复印件统一领取。</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方正仿宋_GB2312" w:cs="Times New Roman"/>
          <w:sz w:val="32"/>
          <w:szCs w:val="32"/>
          <w:lang w:val="en-US" w:eastAsia="zh-CN"/>
        </w:rPr>
        <w:t>个人委托领取须携带经办人的身份证原件及双方身份证复印件、通过人员所在单位介绍信（加盖公章）。</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方正仿宋_GB2312" w:cs="Times New Roman"/>
          <w:sz w:val="32"/>
          <w:szCs w:val="32"/>
          <w:lang w:val="en-US" w:eastAsia="zh-CN"/>
        </w:rPr>
        <w:t>.请按要求及时领取评审表，河南省工程系列测绘地理信息专业副高级职称评审委员会办公室不负责长期保管申报材料</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联系</w:t>
      </w:r>
      <w:r>
        <w:rPr>
          <w:rFonts w:hint="eastAsia" w:ascii="Times New Roman" w:hAnsi="Times New Roman" w:eastAsia="方正仿宋_GB2312" w:cs="Times New Roman"/>
          <w:sz w:val="32"/>
          <w:szCs w:val="32"/>
          <w:lang w:val="en-US" w:eastAsia="zh-CN"/>
        </w:rPr>
        <w:t>人：人事教育处白海彬 钱淑雅</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方正仿宋_GB2312" w:cs="Times New Roman"/>
          <w:sz w:val="32"/>
          <w:szCs w:val="32"/>
          <w:lang w:val="en-US" w:eastAsia="zh-CN"/>
        </w:rPr>
        <w:t>联系</w:t>
      </w:r>
      <w:r>
        <w:rPr>
          <w:rFonts w:hint="default" w:ascii="Times New Roman" w:hAnsi="Times New Roman" w:eastAsia="方正仿宋_GB2312" w:cs="Times New Roman"/>
          <w:sz w:val="32"/>
          <w:szCs w:val="32"/>
          <w:lang w:val="en-US" w:eastAsia="zh-CN"/>
        </w:rPr>
        <w:t>电话：</w:t>
      </w:r>
      <w:r>
        <w:rPr>
          <w:rFonts w:hint="default" w:ascii="Times New Roman" w:hAnsi="Times New Roman" w:eastAsia="仿宋_GB2312" w:cs="Times New Roman"/>
          <w:sz w:val="32"/>
          <w:szCs w:val="32"/>
          <w:lang w:val="en-US" w:eastAsia="zh-CN"/>
        </w:rPr>
        <w:t>0371-65919339。</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590" w:lineRule="exact"/>
        <w:ind w:firstLine="560" w:firstLineChars="200"/>
        <w:jc w:val="right"/>
        <w:textAlignment w:val="auto"/>
        <w:rPr>
          <w:rFonts w:hint="eastAsia" w:ascii="方正仿宋_GB2312" w:hAnsi="方正仿宋_GB2312" w:eastAsia="方正仿宋_GB2312" w:cs="方正仿宋_GB2312"/>
          <w:spacing w:val="-20"/>
          <w:sz w:val="32"/>
          <w:szCs w:val="32"/>
          <w:lang w:val="en-US" w:eastAsia="zh-CN"/>
        </w:rPr>
      </w:pPr>
      <w:r>
        <w:rPr>
          <w:rFonts w:hint="eastAsia" w:ascii="方正仿宋_GB2312" w:hAnsi="方正仿宋_GB2312" w:eastAsia="方正仿宋_GB2312" w:cs="方正仿宋_GB2312"/>
          <w:spacing w:val="-20"/>
          <w:sz w:val="32"/>
          <w:szCs w:val="32"/>
          <w:lang w:val="en-US" w:eastAsia="zh-CN"/>
        </w:rPr>
        <w:t>河南省工程系列测绘地理信息专业</w:t>
      </w:r>
      <w:ins w:id="0" w:author="钱淑雅" w:date="2026-03-20T10:46:31Z">
        <w:r>
          <w:rPr>
            <w:rFonts w:hint="default" w:ascii="方正仿宋_GB2312" w:hAnsi="方正仿宋_GB2312" w:eastAsia="方正仿宋_GB2312" w:cs="方正仿宋_GB2312"/>
            <w:spacing w:val="-20"/>
            <w:sz w:val="32"/>
            <w:szCs w:val="32"/>
            <w:lang w:eastAsia="zh-CN"/>
          </w:rPr>
          <w:t>副</w:t>
        </w:r>
      </w:ins>
      <w:bookmarkStart w:id="0" w:name="_GoBack"/>
      <w:bookmarkEnd w:id="0"/>
      <w:r>
        <w:rPr>
          <w:rFonts w:hint="eastAsia" w:ascii="方正仿宋_GB2312" w:hAnsi="方正仿宋_GB2312" w:eastAsia="方正仿宋_GB2312" w:cs="方正仿宋_GB2312"/>
          <w:spacing w:val="-20"/>
          <w:sz w:val="32"/>
          <w:szCs w:val="32"/>
          <w:lang w:val="en-US" w:eastAsia="zh-CN"/>
        </w:rPr>
        <w:t>高级职称评审委员会办公室</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right"/>
        <w:textAlignment w:val="auto"/>
        <w:rPr>
          <w:rFonts w:hint="eastAsia" w:ascii="方正仿宋_GB2312" w:hAnsi="方正仿宋_GB2312" w:eastAsia="方正仿宋_GB2312" w:cs="方正仿宋_GB2312"/>
          <w:sz w:val="32"/>
          <w:szCs w:val="32"/>
          <w:lang w:val="en-US" w:eastAsia="zh-CN"/>
        </w:rPr>
      </w:pPr>
      <w:r>
        <w:rPr>
          <w:rFonts w:hint="eastAsia" w:ascii="Times New Roman" w:hAnsi="Times New Roman" w:eastAsia="仿宋_GB2312" w:cs="Times New Roman"/>
          <w:sz w:val="32"/>
          <w:szCs w:val="32"/>
          <w:lang w:val="en-US" w:eastAsia="zh-CN"/>
        </w:rPr>
        <w:t>               2026</w:t>
      </w:r>
      <w:r>
        <w:rPr>
          <w:rFonts w:hint="eastAsia" w:ascii="方正仿宋_GB2312" w:hAnsi="方正仿宋_GB2312" w:eastAsia="方正仿宋_GB2312" w:cs="方正仿宋_GB2312"/>
          <w:sz w:val="32"/>
          <w:szCs w:val="32"/>
          <w:lang w:val="en-US" w:eastAsia="zh-CN"/>
        </w:rPr>
        <w:t>年</w:t>
      </w:r>
      <w:r>
        <w:rPr>
          <w:rFonts w:hint="eastAsia" w:ascii="Times New Roman" w:hAnsi="Times New Roman" w:eastAsia="仿宋_GB2312" w:cs="Times New Roman"/>
          <w:sz w:val="32"/>
          <w:szCs w:val="32"/>
          <w:lang w:val="en-US" w:eastAsia="zh-CN"/>
        </w:rPr>
        <w:t>3</w:t>
      </w:r>
      <w:r>
        <w:rPr>
          <w:rFonts w:hint="eastAsia" w:ascii="方正仿宋_GB2312" w:hAnsi="方正仿宋_GB2312" w:eastAsia="方正仿宋_GB2312" w:cs="方正仿宋_GB2312"/>
          <w:sz w:val="32"/>
          <w:szCs w:val="32"/>
          <w:lang w:val="en-US" w:eastAsia="zh-CN"/>
        </w:rPr>
        <w:t>月</w:t>
      </w:r>
      <w:r>
        <w:rPr>
          <w:rFonts w:hint="eastAsia" w:ascii="Times New Roman" w:hAnsi="Times New Roman" w:eastAsia="仿宋_GB2312" w:cs="Times New Roman"/>
          <w:sz w:val="32"/>
          <w:szCs w:val="32"/>
          <w:lang w:val="en-US" w:eastAsia="zh-CN"/>
        </w:rPr>
        <w:t>20</w:t>
      </w:r>
      <w:r>
        <w:rPr>
          <w:rFonts w:hint="eastAsia" w:ascii="方正仿宋_GB2312" w:hAnsi="方正仿宋_GB2312" w:eastAsia="方正仿宋_GB2312" w:cs="方正仿宋_GB2312"/>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jc w:val="both"/>
        <w:textAlignment w:val="auto"/>
        <w:rPr>
          <w:rFonts w:hint="eastAsia" w:ascii="Times New Roman" w:hAnsi="Times New Roman" w:eastAsia="仿宋_GB2312" w:cs="Times New Roman"/>
          <w:sz w:val="32"/>
          <w:szCs w:val="32"/>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钱淑雅">
    <w15:presenceInfo w15:providerId="WebOffice Third" w15:userId="FHMJKGHJGIVQIGPU:78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7228FE"/>
    <w:rsid w:val="05F11409"/>
    <w:rsid w:val="068723D9"/>
    <w:rsid w:val="06CE1DB6"/>
    <w:rsid w:val="096748FF"/>
    <w:rsid w:val="09B23C11"/>
    <w:rsid w:val="0D387F9E"/>
    <w:rsid w:val="0F3F5F47"/>
    <w:rsid w:val="12A63A7D"/>
    <w:rsid w:val="13135720"/>
    <w:rsid w:val="13C339D7"/>
    <w:rsid w:val="14795EAA"/>
    <w:rsid w:val="14D42C8D"/>
    <w:rsid w:val="15915022"/>
    <w:rsid w:val="16ED5C2D"/>
    <w:rsid w:val="1A974E89"/>
    <w:rsid w:val="1BF97D57"/>
    <w:rsid w:val="1CC61A56"/>
    <w:rsid w:val="1F3C5FFF"/>
    <w:rsid w:val="200B76BB"/>
    <w:rsid w:val="20FC3C98"/>
    <w:rsid w:val="211A313D"/>
    <w:rsid w:val="23A221A9"/>
    <w:rsid w:val="23E56F43"/>
    <w:rsid w:val="263A491A"/>
    <w:rsid w:val="282B6C11"/>
    <w:rsid w:val="283F0080"/>
    <w:rsid w:val="29DB01C2"/>
    <w:rsid w:val="2B5E554F"/>
    <w:rsid w:val="2FC71915"/>
    <w:rsid w:val="343D3955"/>
    <w:rsid w:val="354B6B44"/>
    <w:rsid w:val="35727C2D"/>
    <w:rsid w:val="36687282"/>
    <w:rsid w:val="38A26A7B"/>
    <w:rsid w:val="39205D9E"/>
    <w:rsid w:val="3A687850"/>
    <w:rsid w:val="3D7225B5"/>
    <w:rsid w:val="3EC11C25"/>
    <w:rsid w:val="3F0044FB"/>
    <w:rsid w:val="40730CFD"/>
    <w:rsid w:val="41076015"/>
    <w:rsid w:val="42BF647C"/>
    <w:rsid w:val="43195B8C"/>
    <w:rsid w:val="463158E2"/>
    <w:rsid w:val="46603AD2"/>
    <w:rsid w:val="46647A66"/>
    <w:rsid w:val="47FE7A46"/>
    <w:rsid w:val="493354CD"/>
    <w:rsid w:val="496F3701"/>
    <w:rsid w:val="49BF4FB3"/>
    <w:rsid w:val="4C8C5620"/>
    <w:rsid w:val="4CC76658"/>
    <w:rsid w:val="50771FBD"/>
    <w:rsid w:val="50BB2978"/>
    <w:rsid w:val="52BC602A"/>
    <w:rsid w:val="546C7A88"/>
    <w:rsid w:val="587D49B7"/>
    <w:rsid w:val="58E3481A"/>
    <w:rsid w:val="5B3752F1"/>
    <w:rsid w:val="5C70230F"/>
    <w:rsid w:val="5D3D64C3"/>
    <w:rsid w:val="5F9E5F3C"/>
    <w:rsid w:val="643E4FFA"/>
    <w:rsid w:val="67CD31FA"/>
    <w:rsid w:val="696A2AE4"/>
    <w:rsid w:val="6B390171"/>
    <w:rsid w:val="6E3A4A84"/>
    <w:rsid w:val="6F235519"/>
    <w:rsid w:val="6FFE1AE2"/>
    <w:rsid w:val="70F01D72"/>
    <w:rsid w:val="718B55F7"/>
    <w:rsid w:val="74F6543C"/>
    <w:rsid w:val="74F811F5"/>
    <w:rsid w:val="75BD00DD"/>
    <w:rsid w:val="790068CB"/>
    <w:rsid w:val="7A2D742D"/>
    <w:rsid w:val="7CE24C65"/>
    <w:rsid w:val="7F7F8E4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456</Words>
  <Characters>518</Characters>
  <Lines>0</Lines>
  <Paragraphs>0</Paragraphs>
  <TotalTime>1</TotalTime>
  <ScaleCrop>false</ScaleCrop>
  <LinksUpToDate>false</LinksUpToDate>
  <CharactersWithSpaces>535</CharactersWithSpaces>
  <Application>WPS Office WWO_wpscloud_20230920110637-dec0f19faa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2026-03-16T10:44:00Z</dcterms:created>
  <dc:creator>PC</dc:creator>
  <cp:lastModifiedBy>WPS_1556590486</cp:lastModifiedBy>
  <dcterms:modified xsi:type="dcterms:W3CDTF">2026-03-20T10:46:52Z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KSOTemplateDocerSaveRecord">
    <vt:lpwstr>eyJoZGlkIjoiM2Q2ZDFlNDVmZTYzOTZiOGRjOTYwYzZiZTE5ZTUxNjkiLCJ1c2VySWQiOiI1NDA3NTAwMzgifQ==</vt:lpwstr>
  </property>
  <property fmtid="{D5CDD505-2E9C-101B-9397-08002B2CF9AE}" pid="4" name="ICV">
    <vt:lpwstr>06E52ECE2FDE4771967F9553F0D50BE5_12</vt:lpwstr>
  </property>
</Properties>
</file>